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D0A0" w14:textId="71024A41" w:rsidR="00B469B7" w:rsidRPr="00015E26" w:rsidRDefault="00B469B7" w:rsidP="00015E26">
      <w:pPr>
        <w:pStyle w:val="NormalWeb"/>
        <w:jc w:val="both"/>
      </w:pPr>
      <w:r w:rsidRPr="00015E26">
        <w:t xml:space="preserve">Olen kolme lapse ema ja pikaaegne Kostivere lasteaia direktor. Minu töö ja elu on olnud tihedalt seotud meie valla hariduse ja kogukonnaga – minu lapsed on kasvanud ja õppinud </w:t>
      </w:r>
      <w:r w:rsidR="00015E26" w:rsidRPr="00015E26">
        <w:t>kohalikus</w:t>
      </w:r>
      <w:r w:rsidRPr="00015E26">
        <w:t xml:space="preserve"> koolis ning olen</w:t>
      </w:r>
      <w:ins w:id="0" w:author="Ester Põldma" w:date="2025-08-14T10:56:00Z" w16du:dateUtc="2025-08-14T07:56:00Z">
        <w:r w:rsidR="00152C2D">
          <w:t xml:space="preserve"> seetõttu</w:t>
        </w:r>
      </w:ins>
      <w:del w:id="1" w:author="Ester Põldma" w:date="2025-08-14T10:56:00Z" w16du:dateUtc="2025-08-14T07:56:00Z">
        <w:r w:rsidRPr="00015E26" w:rsidDel="00152C2D">
          <w:delText xml:space="preserve"> </w:delText>
        </w:r>
      </w:del>
      <w:del w:id="2" w:author="Ester Põldma" w:date="2025-08-14T10:55:00Z" w16du:dateUtc="2025-08-14T07:55:00Z">
        <w:r w:rsidRPr="00015E26" w:rsidDel="00152C2D">
          <w:delText>igapäevaselt</w:delText>
        </w:r>
      </w:del>
      <w:r w:rsidRPr="00015E26">
        <w:t xml:space="preserve"> näinud, kui oluline on, et iga laps saaks </w:t>
      </w:r>
      <w:r w:rsidR="00015E26" w:rsidRPr="00015E26">
        <w:t xml:space="preserve">kasvada </w:t>
      </w:r>
      <w:r w:rsidRPr="00015E26">
        <w:t>turvalises, hoolivas ja arengut toetavas keskkonnas.</w:t>
      </w:r>
    </w:p>
    <w:p w14:paraId="654B6709" w14:textId="3E8B54C3" w:rsidR="00B469B7" w:rsidRPr="00015E26" w:rsidRDefault="00B469B7" w:rsidP="00015E26">
      <w:pPr>
        <w:pStyle w:val="NormalWeb"/>
        <w:jc w:val="both"/>
      </w:pPr>
      <w:r w:rsidRPr="00015E26">
        <w:t>Lisaks haridusele olen aastaid p</w:t>
      </w:r>
      <w:ins w:id="3" w:author="Ester Põldma" w:date="2025-08-14T10:56:00Z" w16du:dateUtc="2025-08-14T07:56:00Z">
        <w:r w:rsidR="00152C2D">
          <w:t>üüdnud kaasa aidata</w:t>
        </w:r>
      </w:ins>
      <w:del w:id="4" w:author="Ester Põldma" w:date="2025-08-14T10:56:00Z" w16du:dateUtc="2025-08-14T07:56:00Z">
        <w:r w:rsidRPr="00015E26" w:rsidDel="00152C2D">
          <w:delText>anustanud</w:delText>
        </w:r>
      </w:del>
      <w:r w:rsidRPr="00015E26">
        <w:t xml:space="preserve"> meie kogukonna kultuuri- ja seltsielu edendamisse. Olen </w:t>
      </w:r>
      <w:r w:rsidRPr="00015E26">
        <w:rPr>
          <w:rStyle w:val="Strong"/>
          <w:b w:val="0"/>
          <w:bCs w:val="0"/>
        </w:rPr>
        <w:t>Kostivere mõisa näputöökambri</w:t>
      </w:r>
      <w:r w:rsidRPr="00015E26">
        <w:t xml:space="preserve"> eestvedaja, kus korraldan käsitöökoolitusi, juhendan osalejaid individuaalselt ning loon võimalusi kangastelgedel kudumiseks, õmblemiseks ja loominguliseks eneseväljenduseks. </w:t>
      </w:r>
      <w:ins w:id="5" w:author="Ester Põldma" w:date="2025-08-14T10:58:00Z" w16du:dateUtc="2025-08-14T07:58:00Z">
        <w:r w:rsidR="00152C2D">
          <w:t>Korraldan</w:t>
        </w:r>
      </w:ins>
      <w:del w:id="6" w:author="Ester Põldma" w:date="2025-08-14T10:58:00Z" w16du:dateUtc="2025-08-14T07:58:00Z">
        <w:r w:rsidRPr="00015E26" w:rsidDel="00152C2D">
          <w:delText>Viin läbi</w:delText>
        </w:r>
      </w:del>
      <w:r w:rsidRPr="00015E26">
        <w:t xml:space="preserve"> ka </w:t>
      </w:r>
      <w:r w:rsidR="00015E26" w:rsidRPr="00015E26">
        <w:rPr>
          <w:rStyle w:val="Strong"/>
          <w:b w:val="0"/>
          <w:bCs w:val="0"/>
        </w:rPr>
        <w:t>loovusringi</w:t>
      </w:r>
      <w:r w:rsidR="00015E26" w:rsidRPr="00015E26">
        <w:rPr>
          <w:rStyle w:val="Strong"/>
        </w:rPr>
        <w:t xml:space="preserve"> </w:t>
      </w:r>
      <w:r w:rsidR="00015E26" w:rsidRPr="00015E26">
        <w:t xml:space="preserve">Jõelähtme </w:t>
      </w:r>
      <w:r w:rsidRPr="00015E26">
        <w:rPr>
          <w:rStyle w:val="Strong"/>
          <w:b w:val="0"/>
          <w:bCs w:val="0"/>
        </w:rPr>
        <w:t>Päevakeskuse</w:t>
      </w:r>
      <w:r w:rsidR="00015E26" w:rsidRPr="00015E26">
        <w:rPr>
          <w:rStyle w:val="Strong"/>
          <w:b w:val="0"/>
          <w:bCs w:val="0"/>
        </w:rPr>
        <w:t>s</w:t>
      </w:r>
      <w:r w:rsidRPr="00015E26">
        <w:t>, pakkudes eakatele võimalust koos aega veeta ja uusi oskusi omandada.</w:t>
      </w:r>
    </w:p>
    <w:p w14:paraId="18BCA71A" w14:textId="388AA324" w:rsidR="00B469B7" w:rsidRPr="00015E26" w:rsidRDefault="00B469B7" w:rsidP="00015E26">
      <w:pPr>
        <w:pStyle w:val="NormalWeb"/>
        <w:jc w:val="both"/>
      </w:pPr>
      <w:r w:rsidRPr="00015E26">
        <w:t xml:space="preserve">Olen aastaid aidanud kaasa </w:t>
      </w:r>
      <w:r w:rsidRPr="00015E26">
        <w:rPr>
          <w:rStyle w:val="Strong"/>
          <w:b w:val="0"/>
          <w:bCs w:val="0"/>
        </w:rPr>
        <w:t>Kostivere mõisa arengule</w:t>
      </w:r>
      <w:r w:rsidRPr="00015E26">
        <w:t>, t</w:t>
      </w:r>
      <w:ins w:id="7" w:author="Ester Põldma" w:date="2025-08-14T10:59:00Z" w16du:dateUtc="2025-08-14T07:59:00Z">
        <w:r w:rsidR="00152C2D">
          <w:t>aotlenud</w:t>
        </w:r>
      </w:ins>
      <w:del w:id="8" w:author="Ester Põldma" w:date="2025-08-14T10:59:00Z" w16du:dateUtc="2025-08-14T07:59:00Z">
        <w:r w:rsidRPr="00015E26" w:rsidDel="00152C2D">
          <w:delText>uues</w:delText>
        </w:r>
      </w:del>
      <w:r w:rsidRPr="00015E26">
        <w:t xml:space="preserve"> </w:t>
      </w:r>
      <w:del w:id="9" w:author="Ester Põldma" w:date="2025-08-14T10:59:00Z" w16du:dateUtc="2025-08-14T07:59:00Z">
        <w:r w:rsidRPr="00015E26" w:rsidDel="00152C2D">
          <w:delText xml:space="preserve">sinna </w:delText>
        </w:r>
      </w:del>
      <w:ins w:id="10" w:author="Ester Põldma" w:date="2025-08-14T10:59:00Z" w16du:dateUtc="2025-08-14T07:59:00Z">
        <w:r w:rsidR="00152C2D">
          <w:t>lisa</w:t>
        </w:r>
      </w:ins>
      <w:del w:id="11" w:author="Ester Põldma" w:date="2025-08-14T10:59:00Z" w16du:dateUtc="2025-08-14T07:59:00Z">
        <w:r w:rsidRPr="00015E26" w:rsidDel="00152C2D">
          <w:delText xml:space="preserve">täiendavaid </w:delText>
        </w:r>
      </w:del>
      <w:r w:rsidRPr="00015E26">
        <w:t xml:space="preserve">võimalusi ja </w:t>
      </w:r>
      <w:ins w:id="12" w:author="Ester Põldma" w:date="2025-08-14T10:59:00Z" w16du:dateUtc="2025-08-14T07:59:00Z">
        <w:r w:rsidR="00152C2D">
          <w:t>-</w:t>
        </w:r>
      </w:ins>
      <w:r w:rsidRPr="00015E26">
        <w:t xml:space="preserve">ressursse – näiteks saanud </w:t>
      </w:r>
      <w:ins w:id="13" w:author="Ester Põldma" w:date="2025-08-14T11:00:00Z" w16du:dateUtc="2025-08-14T08:00:00Z">
        <w:r w:rsidR="00152C2D">
          <w:t>mitmesuguste</w:t>
        </w:r>
      </w:ins>
      <w:del w:id="14" w:author="Ester Põldma" w:date="2025-08-14T11:00:00Z" w16du:dateUtc="2025-08-14T08:00:00Z">
        <w:r w:rsidRPr="00015E26" w:rsidDel="00152C2D">
          <w:delText>lisarahastust erinevate</w:delText>
        </w:r>
      </w:del>
      <w:r w:rsidRPr="00015E26">
        <w:t xml:space="preserve"> projektide kaudu </w:t>
      </w:r>
      <w:ins w:id="15" w:author="Ester Põldma" w:date="2025-08-14T11:00:00Z" w16du:dateUtc="2025-08-14T08:00:00Z">
        <w:r w:rsidR="00152C2D">
          <w:t xml:space="preserve">raha </w:t>
        </w:r>
      </w:ins>
      <w:r w:rsidRPr="00015E26">
        <w:t xml:space="preserve">näputöökambri arendamiseks ning mõisapäeva korraldamiseks. </w:t>
      </w:r>
      <w:r w:rsidR="00015E26" w:rsidRPr="00015E26">
        <w:t>Pean oluliseks, et inimesed saaksid võimaluse kokku tulla, oma kogemusi jagada ja üksteiselt õppida. Minu jaoks on eriti oluline eri põlvkondade omavaheline suhtlus – see hoiab elus meie traditsioonid, toob esile uusi ideid ja tugevdab kogukonna ühtsust.</w:t>
      </w:r>
    </w:p>
    <w:p w14:paraId="18635A54" w14:textId="5FF55767" w:rsidR="00B469B7" w:rsidRPr="00015E26" w:rsidRDefault="00B469B7" w:rsidP="00015E26">
      <w:pPr>
        <w:pStyle w:val="NormalWeb"/>
        <w:jc w:val="both"/>
      </w:pPr>
      <w:r w:rsidRPr="00015E26">
        <w:t xml:space="preserve">Pean väga oluliseks </w:t>
      </w:r>
      <w:r w:rsidRPr="00015E26">
        <w:rPr>
          <w:rStyle w:val="Strong"/>
          <w:b w:val="0"/>
          <w:bCs w:val="0"/>
        </w:rPr>
        <w:t>koostööd</w:t>
      </w:r>
      <w:r w:rsidRPr="00015E26">
        <w:t xml:space="preserve"> ja seda, et inimesed saaksid kaasa rääkida valla arengus. Teen </w:t>
      </w:r>
      <w:del w:id="16" w:author="Ester Põldma" w:date="2025-08-14T11:01:00Z" w16du:dateUtc="2025-08-14T08:01:00Z">
        <w:r w:rsidRPr="00015E26" w:rsidDel="00152C2D">
          <w:delText xml:space="preserve">igapäevaselt </w:delText>
        </w:r>
      </w:del>
      <w:ins w:id="17" w:author="Ester Põldma" w:date="2025-08-14T11:01:00Z" w16du:dateUtc="2025-08-14T08:01:00Z">
        <w:r w:rsidR="00152C2D">
          <w:t xml:space="preserve">iga päev </w:t>
        </w:r>
      </w:ins>
      <w:r w:rsidRPr="00015E26">
        <w:t>tihedat koostööd valla</w:t>
      </w:r>
      <w:del w:id="18" w:author="Ester Põldma" w:date="2025-08-14T11:01:00Z" w16du:dateUtc="2025-08-14T08:01:00Z">
        <w:r w:rsidRPr="00015E26" w:rsidDel="00152C2D">
          <w:delText xml:space="preserve"> erinevate</w:delText>
        </w:r>
      </w:del>
      <w:r w:rsidRPr="00015E26">
        <w:t xml:space="preserve"> </w:t>
      </w:r>
      <w:r w:rsidRPr="00015E26">
        <w:rPr>
          <w:rStyle w:val="Strong"/>
          <w:b w:val="0"/>
          <w:bCs w:val="0"/>
        </w:rPr>
        <w:t>MTÜ-dega</w:t>
      </w:r>
      <w:r w:rsidRPr="00015E26">
        <w:t xml:space="preserve"> ning </w:t>
      </w:r>
      <w:del w:id="19" w:author="Ester Põldma" w:date="2025-08-14T11:01:00Z" w16du:dateUtc="2025-08-14T08:01:00Z">
        <w:r w:rsidRPr="00015E26" w:rsidDel="00152C2D">
          <w:delText xml:space="preserve">läbi </w:delText>
        </w:r>
      </w:del>
      <w:r w:rsidRPr="00015E26">
        <w:rPr>
          <w:rStyle w:val="Strong"/>
          <w:b w:val="0"/>
          <w:bCs w:val="0"/>
        </w:rPr>
        <w:t>Leader-liikumise</w:t>
      </w:r>
      <w:ins w:id="20" w:author="Ester Põldma" w:date="2025-08-14T11:01:00Z" w16du:dateUtc="2025-08-14T08:01:00Z">
        <w:r w:rsidR="00152C2D">
          <w:rPr>
            <w:rStyle w:val="Strong"/>
            <w:b w:val="0"/>
            <w:bCs w:val="0"/>
          </w:rPr>
          <w:t xml:space="preserve"> kaudu</w:t>
        </w:r>
      </w:ins>
      <w:r w:rsidRPr="00015E26">
        <w:t xml:space="preserve"> ka naabervaldadega, et jagada kogemusi ja tuua siia uusi algatusi. Kevadel omandasin </w:t>
      </w:r>
      <w:r w:rsidRPr="00015E26">
        <w:rPr>
          <w:rStyle w:val="Strong"/>
          <w:b w:val="0"/>
          <w:bCs w:val="0"/>
        </w:rPr>
        <w:t>magistrikraadi teenuse disaini ja juhtimise alal</w:t>
      </w:r>
      <w:r w:rsidRPr="00015E26">
        <w:t xml:space="preserve">, mis on andnud mulle </w:t>
      </w:r>
      <w:ins w:id="21" w:author="Ester Põldma" w:date="2025-08-14T11:02:00Z" w16du:dateUtc="2025-08-14T08:02:00Z">
        <w:r w:rsidR="00152C2D">
          <w:t>tänapäevaseid</w:t>
        </w:r>
      </w:ins>
      <w:del w:id="22" w:author="Ester Põldma" w:date="2025-08-14T11:02:00Z" w16du:dateUtc="2025-08-14T08:02:00Z">
        <w:r w:rsidRPr="00015E26" w:rsidDel="00152C2D">
          <w:delText>kaas</w:delText>
        </w:r>
      </w:del>
      <w:del w:id="23" w:author="Ester Põldma" w:date="2025-08-14T11:01:00Z" w16du:dateUtc="2025-08-14T08:01:00Z">
        <w:r w:rsidRPr="00015E26" w:rsidDel="00152C2D">
          <w:delText>aegseid</w:delText>
        </w:r>
      </w:del>
      <w:r w:rsidRPr="00015E26">
        <w:t xml:space="preserve"> teadmisi ja praktilisi </w:t>
      </w:r>
      <w:ins w:id="24" w:author="Ester Põldma" w:date="2025-08-14T11:03:00Z" w16du:dateUtc="2025-08-14T08:03:00Z">
        <w:r w:rsidR="00152C2D">
          <w:t>võtteid, kuidas</w:t>
        </w:r>
      </w:ins>
      <w:del w:id="25" w:author="Ester Põldma" w:date="2025-08-14T11:03:00Z" w16du:dateUtc="2025-08-14T08:03:00Z">
        <w:r w:rsidRPr="00015E26" w:rsidDel="00152C2D">
          <w:delText>tööriistu</w:delText>
        </w:r>
      </w:del>
      <w:r w:rsidRPr="00015E26">
        <w:t xml:space="preserve"> kogukonna teenus</w:t>
      </w:r>
      <w:ins w:id="26" w:author="Ester Põldma" w:date="2025-08-14T11:03:00Z" w16du:dateUtc="2025-08-14T08:03:00Z">
        <w:r w:rsidR="00152C2D">
          <w:t>eid</w:t>
        </w:r>
      </w:ins>
      <w:del w:id="27" w:author="Ester Põldma" w:date="2025-08-14T11:03:00Z" w16du:dateUtc="2025-08-14T08:03:00Z">
        <w:r w:rsidRPr="00015E26" w:rsidDel="00152C2D">
          <w:delText>te</w:delText>
        </w:r>
      </w:del>
      <w:r w:rsidRPr="00015E26">
        <w:t xml:space="preserve"> parem</w:t>
      </w:r>
      <w:ins w:id="28" w:author="Ester Põldma" w:date="2025-08-14T11:03:00Z" w16du:dateUtc="2025-08-14T08:03:00Z">
        <w:r w:rsidR="00152C2D">
          <w:t>ini</w:t>
        </w:r>
      </w:ins>
      <w:del w:id="29" w:author="Ester Põldma" w:date="2025-08-14T11:03:00Z" w16du:dateUtc="2025-08-14T08:03:00Z">
        <w:r w:rsidRPr="00015E26" w:rsidDel="00152C2D">
          <w:delText>aks</w:delText>
        </w:r>
      </w:del>
      <w:r w:rsidRPr="00015E26">
        <w:t xml:space="preserve"> arenda</w:t>
      </w:r>
      <w:ins w:id="30" w:author="Ester Põldma" w:date="2025-08-14T11:03:00Z" w16du:dateUtc="2025-08-14T08:03:00Z">
        <w:r w:rsidR="00152C2D">
          <w:t>da</w:t>
        </w:r>
      </w:ins>
      <w:del w:id="31" w:author="Ester Põldma" w:date="2025-08-14T11:03:00Z" w16du:dateUtc="2025-08-14T08:03:00Z">
        <w:r w:rsidRPr="00015E26" w:rsidDel="00152C2D">
          <w:delText>miseks</w:delText>
        </w:r>
      </w:del>
      <w:r w:rsidRPr="00015E26">
        <w:t xml:space="preserve"> ja </w:t>
      </w:r>
      <w:r w:rsidR="00B9098E">
        <w:t>kasutaja</w:t>
      </w:r>
      <w:r w:rsidRPr="00015E26">
        <w:t>keskse</w:t>
      </w:r>
      <w:r w:rsidR="00015E26" w:rsidRPr="00015E26">
        <w:t>ma</w:t>
      </w:r>
      <w:r w:rsidRPr="00015E26">
        <w:t>ks muu</w:t>
      </w:r>
      <w:ins w:id="32" w:author="Ester Põldma" w:date="2025-08-14T11:03:00Z" w16du:dateUtc="2025-08-14T08:03:00Z">
        <w:r w:rsidR="00152C2D">
          <w:t>ta</w:t>
        </w:r>
      </w:ins>
      <w:del w:id="33" w:author="Ester Põldma" w:date="2025-08-14T11:03:00Z" w16du:dateUtc="2025-08-14T08:03:00Z">
        <w:r w:rsidRPr="00015E26" w:rsidDel="00152C2D">
          <w:delText>tmiseks</w:delText>
        </w:r>
      </w:del>
      <w:r w:rsidRPr="00015E26">
        <w:t>.</w:t>
      </w:r>
      <w:r w:rsidR="00ED1C4C">
        <w:t xml:space="preserve"> </w:t>
      </w:r>
    </w:p>
    <w:p w14:paraId="368CFFBD" w14:textId="2F894370" w:rsidR="00B469B7" w:rsidRPr="00015E26" w:rsidRDefault="00B469B7" w:rsidP="00015E26">
      <w:pPr>
        <w:pStyle w:val="NormalWeb"/>
        <w:jc w:val="both"/>
      </w:pPr>
      <w:r w:rsidRPr="00015E26">
        <w:t xml:space="preserve">Minu eesmärk on, et Jõelähtme vald oleks koht, kus </w:t>
      </w:r>
      <w:r w:rsidRPr="00015E26">
        <w:rPr>
          <w:rStyle w:val="Strong"/>
          <w:b w:val="0"/>
          <w:bCs w:val="0"/>
        </w:rPr>
        <w:t>iga kogukonna liige – nii suur kui väike – tunneb end väärtustatu</w:t>
      </w:r>
      <w:del w:id="34" w:author="Ester Põldma" w:date="2025-08-14T11:03:00Z" w16du:dateUtc="2025-08-14T08:03:00Z">
        <w:r w:rsidRPr="00015E26" w:rsidDel="006106FC">
          <w:rPr>
            <w:rStyle w:val="Strong"/>
            <w:b w:val="0"/>
            <w:bCs w:val="0"/>
          </w:rPr>
          <w:delText>na</w:delText>
        </w:r>
      </w:del>
      <w:r w:rsidRPr="00015E26">
        <w:rPr>
          <w:rStyle w:val="Strong"/>
          <w:b w:val="0"/>
          <w:bCs w:val="0"/>
        </w:rPr>
        <w:t xml:space="preserve"> ja kaasatuna</w:t>
      </w:r>
      <w:r w:rsidRPr="00015E26">
        <w:rPr>
          <w:b/>
          <w:bCs/>
        </w:rPr>
        <w:t xml:space="preserve">. </w:t>
      </w:r>
      <w:r w:rsidRPr="00015E26">
        <w:t xml:space="preserve">Usun, et kogukonna tugevus peitub koostöös, avatuses ja üksteise toetuses. </w:t>
      </w:r>
    </w:p>
    <w:sectPr w:rsidR="00B469B7" w:rsidRPr="0001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ster Põldma">
    <w15:presenceInfo w15:providerId="AD" w15:userId="S-1-5-21-3783257523-1711662621-2735278989-4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B7"/>
    <w:rsid w:val="00015E26"/>
    <w:rsid w:val="000447F0"/>
    <w:rsid w:val="000B4D0F"/>
    <w:rsid w:val="00152C2D"/>
    <w:rsid w:val="00373FC4"/>
    <w:rsid w:val="003F6AAA"/>
    <w:rsid w:val="006106FC"/>
    <w:rsid w:val="00657C09"/>
    <w:rsid w:val="00745C03"/>
    <w:rsid w:val="00B469B7"/>
    <w:rsid w:val="00B9098E"/>
    <w:rsid w:val="00D60E61"/>
    <w:rsid w:val="00E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2466"/>
  <w15:chartTrackingRefBased/>
  <w15:docId w15:val="{0F6B0627-AB6A-4F8B-875A-9858A7AB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B469B7"/>
    <w:rPr>
      <w:b/>
      <w:bCs/>
    </w:rPr>
  </w:style>
  <w:style w:type="paragraph" w:styleId="Revision">
    <w:name w:val="Revision"/>
    <w:hidden/>
    <w:uiPriority w:val="99"/>
    <w:semiHidden/>
    <w:rsid w:val="00152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Raamat</dc:creator>
  <cp:keywords/>
  <dc:description/>
  <cp:lastModifiedBy>Ester Põldma</cp:lastModifiedBy>
  <cp:revision>2</cp:revision>
  <dcterms:created xsi:type="dcterms:W3CDTF">2025-08-14T08:08:00Z</dcterms:created>
  <dcterms:modified xsi:type="dcterms:W3CDTF">2025-08-14T08:08:00Z</dcterms:modified>
</cp:coreProperties>
</file>